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36535A" w14:paraId="01C4E6B6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07965B9F" w14:textId="77777777" w:rsidR="00A80767" w:rsidRPr="00B24FC9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bookmarkStart w:id="0" w:name="_Hlk133426426"/>
            <w:r w:rsidRPr="00B24FC9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2E458EF9" w14:textId="77777777" w:rsidR="00A80767" w:rsidRPr="00B24FC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7BE519E7" wp14:editId="1F1FB5E5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6874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3D8AA061" w14:textId="77777777" w:rsidR="00A80767" w:rsidRPr="00B24FC9" w:rsidRDefault="002B6874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WORLD METEOROLOGICAL CONGRESS</w:t>
            </w:r>
          </w:p>
          <w:p w14:paraId="0A376C61" w14:textId="77777777" w:rsidR="00A80767" w:rsidRPr="00B24FC9" w:rsidRDefault="002B6874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Nineteenth Session</w:t>
            </w:r>
            <w:r w:rsidR="00A80767"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</w:rPr>
              <w:t>22</w:t>
            </w:r>
            <w:r w:rsidR="00C65910">
              <w:rPr>
                <w:snapToGrid w:val="0"/>
                <w:color w:val="365F91" w:themeColor="accent1" w:themeShade="BF"/>
                <w:szCs w:val="22"/>
              </w:rPr>
              <w:t> </w:t>
            </w:r>
            <w:r>
              <w:rPr>
                <w:snapToGrid w:val="0"/>
                <w:color w:val="365F91" w:themeColor="accent1" w:themeShade="BF"/>
                <w:szCs w:val="22"/>
              </w:rPr>
              <w:t>May to 2</w:t>
            </w:r>
            <w:r w:rsidR="00C65910">
              <w:rPr>
                <w:snapToGrid w:val="0"/>
                <w:color w:val="365F91" w:themeColor="accent1" w:themeShade="BF"/>
                <w:szCs w:val="22"/>
              </w:rPr>
              <w:t> </w:t>
            </w:r>
            <w:r>
              <w:rPr>
                <w:snapToGrid w:val="0"/>
                <w:color w:val="365F91" w:themeColor="accent1" w:themeShade="BF"/>
                <w:szCs w:val="22"/>
              </w:rPr>
              <w:t>June</w:t>
            </w:r>
            <w:r w:rsidR="00C65910">
              <w:rPr>
                <w:snapToGrid w:val="0"/>
                <w:color w:val="365F91" w:themeColor="accent1" w:themeShade="BF"/>
                <w:szCs w:val="22"/>
              </w:rPr>
              <w:t> </w:t>
            </w:r>
            <w:r>
              <w:rPr>
                <w:snapToGrid w:val="0"/>
                <w:color w:val="365F91" w:themeColor="accent1" w:themeShade="BF"/>
                <w:szCs w:val="22"/>
              </w:rPr>
              <w:t>2023, Geneva</w:t>
            </w:r>
          </w:p>
        </w:tc>
        <w:tc>
          <w:tcPr>
            <w:tcW w:w="2962" w:type="dxa"/>
          </w:tcPr>
          <w:p w14:paraId="0B456F20" w14:textId="77777777" w:rsidR="00A80767" w:rsidRPr="00FA3986" w:rsidRDefault="002B6874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Cg-19/Doc. 6.4(3)</w:t>
            </w:r>
          </w:p>
        </w:tc>
      </w:tr>
      <w:tr w:rsidR="00A80767" w:rsidRPr="00B24FC9" w14:paraId="515D95B6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79D37D8D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41847539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1191E4F3" w14:textId="66A133A3" w:rsidR="00A80767" w:rsidRPr="00B24FC9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br/>
            </w:r>
            <w:r w:rsidR="00B4612A">
              <w:rPr>
                <w:rFonts w:cs="Tahoma"/>
                <w:color w:val="365F91" w:themeColor="accent1" w:themeShade="BF"/>
                <w:szCs w:val="22"/>
              </w:rPr>
              <w:t>Chair of the Plenary</w:t>
            </w:r>
          </w:p>
          <w:p w14:paraId="2508FE91" w14:textId="5146D300" w:rsidR="00A80767" w:rsidRPr="00B24FC9" w:rsidRDefault="001B68E2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en-US"/>
              </w:rPr>
              <w:t>30</w:t>
            </w:r>
            <w:r w:rsidR="002B6874">
              <w:rPr>
                <w:rFonts w:cs="Tahoma"/>
                <w:color w:val="365F91" w:themeColor="accent1" w:themeShade="BF"/>
                <w:szCs w:val="22"/>
              </w:rPr>
              <w:t>.</w:t>
            </w:r>
            <w:proofErr w:type="spellStart"/>
            <w:r w:rsidR="002B6874">
              <w:rPr>
                <w:rFonts w:cs="Tahoma"/>
                <w:color w:val="365F91" w:themeColor="accent1" w:themeShade="BF"/>
                <w:szCs w:val="22"/>
              </w:rPr>
              <w:t>V.2023</w:t>
            </w:r>
            <w:proofErr w:type="spellEnd"/>
          </w:p>
          <w:p w14:paraId="651AD4AB" w14:textId="251983B0" w:rsidR="00A80767" w:rsidRPr="00B24FC9" w:rsidRDefault="00B4612A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APPROVED</w:t>
            </w:r>
          </w:p>
        </w:tc>
      </w:tr>
    </w:tbl>
    <w:p w14:paraId="0E454F0C" w14:textId="77777777" w:rsidR="00A80767" w:rsidRPr="00B24FC9" w:rsidRDefault="002B6874" w:rsidP="00A80767">
      <w:pPr>
        <w:pStyle w:val="WMOBodyText"/>
        <w:ind w:left="2977" w:hanging="2977"/>
      </w:pPr>
      <w:r>
        <w:rPr>
          <w:b/>
          <w:bCs/>
        </w:rPr>
        <w:t>AGENDA ITEM 6:</w:t>
      </w:r>
      <w:r>
        <w:rPr>
          <w:b/>
          <w:bCs/>
        </w:rPr>
        <w:tab/>
        <w:t>GENERAL, LEGAL, POLICY, REGULATORY, FINANCIAL AND ADMINISTRATIVE MATTERS</w:t>
      </w:r>
    </w:p>
    <w:p w14:paraId="13F6305E" w14:textId="77777777" w:rsidR="00A80767" w:rsidRPr="00B24FC9" w:rsidRDefault="002B6874" w:rsidP="00A80767">
      <w:pPr>
        <w:pStyle w:val="WMOBodyText"/>
        <w:ind w:left="2977" w:hanging="2977"/>
      </w:pPr>
      <w:r>
        <w:rPr>
          <w:b/>
          <w:bCs/>
        </w:rPr>
        <w:t>AGENDA ITEM 6.4:</w:t>
      </w:r>
      <w:r>
        <w:rPr>
          <w:b/>
          <w:bCs/>
        </w:rPr>
        <w:tab/>
        <w:t>Legal and administrative matters</w:t>
      </w:r>
    </w:p>
    <w:p w14:paraId="66AA31AE" w14:textId="77777777" w:rsidR="00C17AB0" w:rsidRDefault="00CD24EA" w:rsidP="00A80767">
      <w:pPr>
        <w:pStyle w:val="Heading1"/>
      </w:pPr>
      <w:bookmarkStart w:id="1" w:name="_APPENDIX_A:_"/>
      <w:bookmarkEnd w:id="1"/>
      <w:r w:rsidRPr="00CD24EA">
        <w:t>SALAR</w:t>
      </w:r>
      <w:r w:rsidR="00843142">
        <w:t>y scales</w:t>
      </w:r>
      <w:r w:rsidRPr="00CD24EA">
        <w:t xml:space="preserve"> </w:t>
      </w:r>
      <w:r w:rsidR="00937972">
        <w:t>OF UNGRADED OFFICIALS</w:t>
      </w:r>
      <w:r w:rsidR="00D6794B">
        <w:t xml:space="preserve"> </w:t>
      </w:r>
    </w:p>
    <w:p w14:paraId="2A40CE82" w14:textId="77777777" w:rsidR="00A80767" w:rsidRDefault="00D6794B" w:rsidP="00A80767">
      <w:pPr>
        <w:pStyle w:val="Heading1"/>
      </w:pPr>
      <w:r>
        <w:t>D</w:t>
      </w:r>
      <w:r w:rsidR="00C17AB0">
        <w:t xml:space="preserve">eputy </w:t>
      </w:r>
      <w:r>
        <w:t>S</w:t>
      </w:r>
      <w:r w:rsidR="00C17AB0">
        <w:t>ecretary-</w:t>
      </w:r>
      <w:r>
        <w:t>G</w:t>
      </w:r>
      <w:r w:rsidR="00C17AB0">
        <w:t>eneral</w:t>
      </w:r>
      <w:r>
        <w:t xml:space="preserve"> and A</w:t>
      </w:r>
      <w:r w:rsidR="00C17AB0">
        <w:t xml:space="preserve">ssistant </w:t>
      </w:r>
      <w:r>
        <w:t>S</w:t>
      </w:r>
      <w:r w:rsidR="00C17AB0">
        <w:t>ecr</w:t>
      </w:r>
      <w:r w:rsidR="00E50AF3">
        <w:rPr>
          <w:lang w:val="en-CH"/>
        </w:rPr>
        <w:t>e</w:t>
      </w:r>
      <w:r w:rsidR="00C17AB0">
        <w:t>tary-</w:t>
      </w:r>
      <w:r>
        <w:t>G</w:t>
      </w:r>
      <w:r w:rsidR="00C17AB0">
        <w:t>eneral</w:t>
      </w:r>
    </w:p>
    <w:p w14:paraId="133F1317" w14:textId="77777777" w:rsidR="00092CAE" w:rsidRDefault="00092CAE" w:rsidP="00092CAE">
      <w:pPr>
        <w:pStyle w:val="WMOBodyText"/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DE48B4" w:rsidDel="001B68E2" w14:paraId="33E38D36" w14:textId="77777777" w:rsidTr="00664EAB">
        <w:trPr>
          <w:jc w:val="center"/>
          <w:del w:id="2" w:author="Nadia Oppliger" w:date="2023-06-02T08:21:00Z"/>
        </w:trPr>
        <w:tc>
          <w:tcPr>
            <w:tcW w:w="5000" w:type="pct"/>
          </w:tcPr>
          <w:p w14:paraId="75CC263B" w14:textId="77777777" w:rsidR="000731AA" w:rsidRPr="00664EAB" w:rsidDel="001B68E2" w:rsidRDefault="000731AA" w:rsidP="00664EAB">
            <w:pPr>
              <w:pStyle w:val="WMOBodyText"/>
              <w:spacing w:after="120"/>
              <w:jc w:val="center"/>
              <w:rPr>
                <w:del w:id="3" w:author="Nadia Oppliger" w:date="2023-06-02T08:21:00Z"/>
                <w:rFonts w:ascii="Verdana Bold" w:hAnsi="Verdana Bold" w:cstheme="minorHAnsi"/>
                <w:b/>
                <w:bCs/>
                <w:caps/>
              </w:rPr>
            </w:pPr>
            <w:del w:id="4" w:author="Nadia Oppliger" w:date="2023-06-02T08:21:00Z">
              <w:r w:rsidRPr="00DE48B4" w:rsidDel="001B68E2">
                <w:rPr>
                  <w:rFonts w:ascii="Verdana Bold" w:hAnsi="Verdana Bold" w:cstheme="minorHAnsi"/>
                  <w:b/>
                  <w:bCs/>
                  <w:caps/>
                </w:rPr>
                <w:delText>Summary</w:delText>
              </w:r>
            </w:del>
          </w:p>
        </w:tc>
      </w:tr>
      <w:tr w:rsidR="000731AA" w:rsidRPr="00DE48B4" w:rsidDel="001B68E2" w14:paraId="1E932DEB" w14:textId="77777777" w:rsidTr="00664EAB">
        <w:trPr>
          <w:jc w:val="center"/>
          <w:del w:id="5" w:author="Nadia Oppliger" w:date="2023-06-02T08:21:00Z"/>
        </w:trPr>
        <w:tc>
          <w:tcPr>
            <w:tcW w:w="5000" w:type="pct"/>
          </w:tcPr>
          <w:p w14:paraId="3BAD1A1F" w14:textId="77777777" w:rsidR="000731AA" w:rsidRPr="004920FF" w:rsidDel="001B68E2" w:rsidRDefault="000731AA" w:rsidP="00795D3E">
            <w:pPr>
              <w:pStyle w:val="WMOBodyText"/>
              <w:spacing w:before="160"/>
              <w:jc w:val="left"/>
              <w:rPr>
                <w:del w:id="6" w:author="Nadia Oppliger" w:date="2023-06-02T08:21:00Z"/>
              </w:rPr>
            </w:pPr>
            <w:del w:id="7" w:author="Nadia Oppliger" w:date="2023-06-02T08:21:00Z">
              <w:r w:rsidRPr="000E67E2" w:rsidDel="001B68E2">
                <w:rPr>
                  <w:b/>
                  <w:bCs/>
                </w:rPr>
                <w:delText xml:space="preserve">Document </w:delText>
              </w:r>
              <w:r w:rsidRPr="004920FF" w:rsidDel="001B68E2">
                <w:rPr>
                  <w:b/>
                  <w:bCs/>
                </w:rPr>
                <w:delText>presented by:</w:delText>
              </w:r>
              <w:r w:rsidRPr="004920FF" w:rsidDel="001B68E2">
                <w:delText xml:space="preserve"> the Secretary-General</w:delText>
              </w:r>
            </w:del>
          </w:p>
          <w:p w14:paraId="7ACFF85E" w14:textId="77777777" w:rsidR="000731AA" w:rsidRPr="004920FF" w:rsidDel="001B68E2" w:rsidRDefault="000731AA" w:rsidP="00795D3E">
            <w:pPr>
              <w:pStyle w:val="WMOBodyText"/>
              <w:spacing w:before="160"/>
              <w:jc w:val="left"/>
              <w:rPr>
                <w:del w:id="8" w:author="Nadia Oppliger" w:date="2023-06-02T08:21:00Z"/>
                <w:b/>
                <w:bCs/>
              </w:rPr>
            </w:pPr>
            <w:del w:id="9" w:author="Nadia Oppliger" w:date="2023-06-02T08:21:00Z">
              <w:r w:rsidRPr="004920FF" w:rsidDel="001B68E2">
                <w:rPr>
                  <w:b/>
                  <w:bCs/>
                </w:rPr>
                <w:delText>Strategic objective 202</w:delText>
              </w:r>
              <w:r w:rsidR="00EB2974" w:rsidRPr="004920FF" w:rsidDel="001B68E2">
                <w:rPr>
                  <w:b/>
                  <w:bCs/>
                </w:rPr>
                <w:delText>4</w:delText>
              </w:r>
              <w:r w:rsidRPr="004920FF" w:rsidDel="001B68E2">
                <w:rPr>
                  <w:b/>
                  <w:bCs/>
                </w:rPr>
                <w:delText>–202</w:delText>
              </w:r>
              <w:r w:rsidR="00EB2974" w:rsidRPr="004920FF" w:rsidDel="001B68E2">
                <w:rPr>
                  <w:b/>
                  <w:bCs/>
                </w:rPr>
                <w:delText>8</w:delText>
              </w:r>
              <w:r w:rsidRPr="004920FF" w:rsidDel="001B68E2">
                <w:rPr>
                  <w:b/>
                  <w:bCs/>
                </w:rPr>
                <w:delText xml:space="preserve">: </w:delText>
              </w:r>
              <w:r w:rsidR="00672043" w:rsidRPr="004920FF" w:rsidDel="001B68E2">
                <w:delText xml:space="preserve"> N.A.</w:delText>
              </w:r>
            </w:del>
          </w:p>
          <w:p w14:paraId="17781793" w14:textId="77777777" w:rsidR="000731AA" w:rsidRPr="004920FF" w:rsidDel="001B68E2" w:rsidRDefault="000731AA" w:rsidP="00795D3E">
            <w:pPr>
              <w:pStyle w:val="WMOBodyText"/>
              <w:spacing w:before="160"/>
              <w:jc w:val="left"/>
              <w:rPr>
                <w:del w:id="10" w:author="Nadia Oppliger" w:date="2023-06-02T08:21:00Z"/>
              </w:rPr>
            </w:pPr>
            <w:del w:id="11" w:author="Nadia Oppliger" w:date="2023-06-02T08:21:00Z">
              <w:r w:rsidRPr="004920FF" w:rsidDel="001B68E2">
                <w:rPr>
                  <w:b/>
                  <w:bCs/>
                </w:rPr>
                <w:delText>Financial and administrative implications:</w:delText>
              </w:r>
              <w:r w:rsidRPr="004920FF" w:rsidDel="001B68E2">
                <w:delText xml:space="preserve"> </w:delText>
              </w:r>
              <w:r w:rsidR="00672043" w:rsidRPr="004920FF" w:rsidDel="001B68E2">
                <w:delText xml:space="preserve">common staff cost </w:delText>
              </w:r>
              <w:r w:rsidRPr="004920FF" w:rsidDel="001B68E2">
                <w:delText>within the parameters of the Strategic and Operational Plans 202</w:delText>
              </w:r>
              <w:r w:rsidR="00EB2974" w:rsidRPr="004920FF" w:rsidDel="001B68E2">
                <w:delText>4</w:delText>
              </w:r>
              <w:r w:rsidRPr="004920FF" w:rsidDel="001B68E2">
                <w:delText>–202</w:delText>
              </w:r>
              <w:r w:rsidR="00EB2974" w:rsidRPr="004920FF" w:rsidDel="001B68E2">
                <w:delText>8</w:delText>
              </w:r>
              <w:r w:rsidRPr="004920FF" w:rsidDel="001B68E2">
                <w:delText>.</w:delText>
              </w:r>
            </w:del>
          </w:p>
          <w:p w14:paraId="752D2BC1" w14:textId="77777777" w:rsidR="000731AA" w:rsidRPr="004920FF" w:rsidDel="001B68E2" w:rsidRDefault="000731AA" w:rsidP="00795D3E">
            <w:pPr>
              <w:pStyle w:val="WMOBodyText"/>
              <w:spacing w:before="160"/>
              <w:jc w:val="left"/>
              <w:rPr>
                <w:del w:id="12" w:author="Nadia Oppliger" w:date="2023-06-02T08:21:00Z"/>
              </w:rPr>
            </w:pPr>
            <w:del w:id="13" w:author="Nadia Oppliger" w:date="2023-06-02T08:21:00Z">
              <w:r w:rsidRPr="004920FF" w:rsidDel="001B68E2">
                <w:rPr>
                  <w:b/>
                  <w:bCs/>
                </w:rPr>
                <w:delText>Key implementers:</w:delText>
              </w:r>
              <w:r w:rsidRPr="004920FF" w:rsidDel="001B68E2">
                <w:delText xml:space="preserve"> </w:delText>
              </w:r>
              <w:r w:rsidR="00820D3F" w:rsidDel="001B68E2">
                <w:delText>Secretary-General</w:delText>
              </w:r>
            </w:del>
          </w:p>
          <w:p w14:paraId="60F484A5" w14:textId="77777777" w:rsidR="000731AA" w:rsidRPr="004920FF" w:rsidDel="001B68E2" w:rsidRDefault="000731AA" w:rsidP="00795D3E">
            <w:pPr>
              <w:pStyle w:val="WMOBodyText"/>
              <w:spacing w:before="160"/>
              <w:jc w:val="left"/>
              <w:rPr>
                <w:del w:id="14" w:author="Nadia Oppliger" w:date="2023-06-02T08:21:00Z"/>
              </w:rPr>
            </w:pPr>
            <w:del w:id="15" w:author="Nadia Oppliger" w:date="2023-06-02T08:21:00Z">
              <w:r w:rsidRPr="004920FF" w:rsidDel="001B68E2">
                <w:rPr>
                  <w:b/>
                  <w:bCs/>
                </w:rPr>
                <w:delText>Time</w:delText>
              </w:r>
              <w:r w:rsidR="00664EAB" w:rsidDel="001B68E2">
                <w:rPr>
                  <w:b/>
                  <w:bCs/>
                  <w:lang w:val="en-CH"/>
                </w:rPr>
                <w:delText xml:space="preserve"> </w:delText>
              </w:r>
              <w:r w:rsidRPr="004920FF" w:rsidDel="001B68E2">
                <w:rPr>
                  <w:b/>
                  <w:bCs/>
                </w:rPr>
                <w:delText>frame:</w:delText>
              </w:r>
              <w:r w:rsidRPr="004920FF" w:rsidDel="001B68E2">
                <w:delText xml:space="preserve"> </w:delText>
              </w:r>
              <w:r w:rsidR="00D6794B" w:rsidRPr="004920FF" w:rsidDel="001B68E2">
                <w:delText>2024</w:delText>
              </w:r>
              <w:r w:rsidR="00EB2974" w:rsidRPr="004920FF" w:rsidDel="001B68E2">
                <w:delText xml:space="preserve"> onwards</w:delText>
              </w:r>
            </w:del>
          </w:p>
          <w:p w14:paraId="1F919FC3" w14:textId="77777777" w:rsidR="000731AA" w:rsidDel="001B68E2" w:rsidRDefault="000731AA" w:rsidP="00795D3E">
            <w:pPr>
              <w:pStyle w:val="WMOBodyText"/>
              <w:spacing w:before="160"/>
              <w:jc w:val="left"/>
              <w:rPr>
                <w:del w:id="16" w:author="Nadia Oppliger" w:date="2023-06-02T08:21:00Z"/>
              </w:rPr>
            </w:pPr>
            <w:del w:id="17" w:author="Nadia Oppliger" w:date="2023-06-02T08:21:00Z">
              <w:r w:rsidRPr="004C4E16" w:rsidDel="001B68E2">
                <w:rPr>
                  <w:b/>
                  <w:bCs/>
                </w:rPr>
                <w:delText>Action expected:</w:delText>
              </w:r>
              <w:r w:rsidRPr="004C4E16" w:rsidDel="001B68E2">
                <w:delText xml:space="preserve"> </w:delText>
              </w:r>
              <w:r w:rsidR="00672043" w:rsidRPr="004C4E16" w:rsidDel="001B68E2">
                <w:delText xml:space="preserve">Adoption </w:delText>
              </w:r>
              <w:r w:rsidR="00C17AB0" w:rsidDel="001B68E2">
                <w:delText xml:space="preserve">of </w:delText>
              </w:r>
              <w:r w:rsidR="006A4699" w:rsidDel="001B68E2">
                <w:delText>Draft Resolution</w:delText>
              </w:r>
              <w:r w:rsidR="00C17AB0" w:rsidDel="001B68E2">
                <w:delText xml:space="preserve"> </w:delText>
              </w:r>
              <w:r w:rsidR="006A4699" w:rsidRPr="006A4699" w:rsidDel="001B68E2">
                <w:delText>6.4(3)/1 (Cg-19)</w:delText>
              </w:r>
              <w:r w:rsidR="006A4699" w:rsidDel="001B68E2">
                <w:delText xml:space="preserve"> </w:delText>
              </w:r>
              <w:r w:rsidR="00672043" w:rsidRPr="004C4E16" w:rsidDel="001B68E2">
                <w:delText>without debate</w:delText>
              </w:r>
            </w:del>
          </w:p>
          <w:p w14:paraId="30AAABF2" w14:textId="77777777" w:rsidR="000731AA" w:rsidRPr="00DE48B4" w:rsidDel="001B68E2" w:rsidRDefault="000731AA" w:rsidP="00795D3E">
            <w:pPr>
              <w:pStyle w:val="WMOBodyText"/>
              <w:spacing w:before="160"/>
              <w:jc w:val="left"/>
              <w:rPr>
                <w:del w:id="18" w:author="Nadia Oppliger" w:date="2023-06-02T08:21:00Z"/>
              </w:rPr>
            </w:pPr>
          </w:p>
        </w:tc>
      </w:tr>
    </w:tbl>
    <w:p w14:paraId="0F556365" w14:textId="77777777" w:rsidR="00092CAE" w:rsidRDefault="00092CAE">
      <w:pPr>
        <w:tabs>
          <w:tab w:val="clear" w:pos="1134"/>
        </w:tabs>
        <w:jc w:val="left"/>
      </w:pPr>
    </w:p>
    <w:p w14:paraId="59D2D70E" w14:textId="77777777" w:rsidR="00331964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br w:type="page"/>
      </w:r>
    </w:p>
    <w:p w14:paraId="08912B3A" w14:textId="77777777" w:rsidR="0037222D" w:rsidRDefault="0037222D" w:rsidP="0037222D">
      <w:pPr>
        <w:pStyle w:val="Heading1"/>
      </w:pPr>
      <w:r>
        <w:lastRenderedPageBreak/>
        <w:t xml:space="preserve">DRAFT </w:t>
      </w:r>
      <w:r w:rsidR="006A4699">
        <w:t>RESOLUTION</w:t>
      </w:r>
    </w:p>
    <w:p w14:paraId="4433FC34" w14:textId="77777777" w:rsidR="0037222D" w:rsidRDefault="0037222D" w:rsidP="0037222D">
      <w:pPr>
        <w:pStyle w:val="Heading2"/>
      </w:pPr>
      <w:r>
        <w:t xml:space="preserve">Draft </w:t>
      </w:r>
      <w:r w:rsidR="006A4699">
        <w:t>Resolution </w:t>
      </w:r>
      <w:r w:rsidR="00C65910">
        <w:t>6</w:t>
      </w:r>
      <w:r w:rsidR="002B6874">
        <w:t>.4(3)</w:t>
      </w:r>
      <w:r w:rsidRPr="00B24FC9">
        <w:t xml:space="preserve">/1 </w:t>
      </w:r>
      <w:r w:rsidR="002B6874">
        <w:t>(Cg-19)</w:t>
      </w:r>
    </w:p>
    <w:p w14:paraId="195F3035" w14:textId="77777777" w:rsidR="0037222D" w:rsidRDefault="00404824" w:rsidP="0037222D">
      <w:pPr>
        <w:pStyle w:val="Heading3"/>
      </w:pPr>
      <w:r w:rsidRPr="00404824">
        <w:t>Salar</w:t>
      </w:r>
      <w:r w:rsidR="009368EA">
        <w:t>y Scales</w:t>
      </w:r>
      <w:r w:rsidRPr="00404824">
        <w:t xml:space="preserve"> </w:t>
      </w:r>
      <w:r>
        <w:t>o</w:t>
      </w:r>
      <w:r w:rsidRPr="00404824">
        <w:t>f</w:t>
      </w:r>
      <w:r w:rsidR="00F5400E">
        <w:t xml:space="preserve"> the </w:t>
      </w:r>
      <w:r w:rsidRPr="00404824">
        <w:t>Deputy Secretary</w:t>
      </w:r>
      <w:r w:rsidR="00DD39DA">
        <w:t>-</w:t>
      </w:r>
      <w:r w:rsidRPr="00404824">
        <w:t xml:space="preserve">General </w:t>
      </w:r>
      <w:r w:rsidR="00DD39DA">
        <w:t>a</w:t>
      </w:r>
      <w:r w:rsidRPr="00404824">
        <w:t xml:space="preserve">nd </w:t>
      </w:r>
      <w:r w:rsidR="00DD39DA">
        <w:t>t</w:t>
      </w:r>
      <w:r w:rsidRPr="00404824">
        <w:t>he Assistant Secretary</w:t>
      </w:r>
      <w:r w:rsidR="00DD39DA">
        <w:t>-</w:t>
      </w:r>
      <w:r w:rsidRPr="00404824">
        <w:t>General</w:t>
      </w:r>
    </w:p>
    <w:p w14:paraId="73C92882" w14:textId="77777777" w:rsidR="00FD0541" w:rsidRPr="00CE6BDB" w:rsidRDefault="00A66CF6" w:rsidP="00CE6BDB">
      <w:pPr>
        <w:pStyle w:val="WMOBodyText"/>
        <w:spacing w:before="0"/>
        <w:rPr>
          <w:caps/>
        </w:rPr>
      </w:pPr>
      <w:r w:rsidRPr="00CE6BDB">
        <w:rPr>
          <w:caps/>
        </w:rPr>
        <w:t>The World Meteorological Congress</w:t>
      </w:r>
      <w:r w:rsidR="00FD0541">
        <w:rPr>
          <w:caps/>
        </w:rPr>
        <w:t>,</w:t>
      </w:r>
    </w:p>
    <w:p w14:paraId="0723F978" w14:textId="77777777" w:rsidR="006D382A" w:rsidRDefault="00FD0541" w:rsidP="004920FF">
      <w:pPr>
        <w:pStyle w:val="WMOBodyText"/>
        <w:spacing w:after="240"/>
      </w:pPr>
      <w:r>
        <w:rPr>
          <w:b/>
          <w:bCs/>
        </w:rPr>
        <w:t>D</w:t>
      </w:r>
      <w:r w:rsidR="00A66CF6">
        <w:rPr>
          <w:b/>
          <w:bCs/>
        </w:rPr>
        <w:t>ecides</w:t>
      </w:r>
      <w:r w:rsidR="00A66CF6">
        <w:t xml:space="preserve"> that ef</w:t>
      </w:r>
      <w:r w:rsidR="006D382A">
        <w:t>fective 1</w:t>
      </w:r>
      <w:r w:rsidR="00C65910">
        <w:t> </w:t>
      </w:r>
      <w:r w:rsidR="006D382A">
        <w:t>January</w:t>
      </w:r>
      <w:r w:rsidR="00C65910">
        <w:t> </w:t>
      </w:r>
      <w:r w:rsidR="006D382A">
        <w:t xml:space="preserve">2024, in order to align WMO with the </w:t>
      </w:r>
      <w:r w:rsidR="009368EA">
        <w:t xml:space="preserve">United Nations standard </w:t>
      </w:r>
      <w:r w:rsidR="001D1D8C">
        <w:t>within the common system</w:t>
      </w:r>
      <w:r w:rsidR="009A24E0">
        <w:t xml:space="preserve">, </w:t>
      </w:r>
      <w:r w:rsidR="006D382A">
        <w:t xml:space="preserve">the salaries and pensionable remunerations of the Deputy Secretary-General and the Assistant Secretary-General shall </w:t>
      </w:r>
      <w:r w:rsidR="00E67D9D">
        <w:t xml:space="preserve">be </w:t>
      </w:r>
      <w:r w:rsidR="00F22AD2">
        <w:t>set</w:t>
      </w:r>
      <w:r w:rsidR="00E67D9D">
        <w:t xml:space="preserve"> </w:t>
      </w:r>
      <w:r w:rsidR="00F22AD2">
        <w:t>in accordance with the ICSC salary scales for the Professional and higher categories</w:t>
      </w:r>
      <w:r w:rsidR="00FC4C5C">
        <w:rPr>
          <w:rStyle w:val="FootnoteReference"/>
        </w:rPr>
        <w:footnoteReference w:id="2"/>
      </w:r>
      <w:r w:rsidR="00E67D9D">
        <w:t xml:space="preserve"> </w:t>
      </w:r>
      <w:r w:rsidR="006D382A">
        <w:t>as follows:</w:t>
      </w:r>
    </w:p>
    <w:p w14:paraId="0A2615FD" w14:textId="77777777" w:rsidR="006D382A" w:rsidRDefault="006D382A" w:rsidP="00515D52">
      <w:pPr>
        <w:tabs>
          <w:tab w:val="clear" w:pos="1134"/>
          <w:tab w:val="left" w:pos="3402"/>
        </w:tabs>
        <w:spacing w:before="240"/>
        <w:jc w:val="left"/>
      </w:pPr>
      <w:r>
        <w:t>Assistant Secretary-General:</w:t>
      </w:r>
      <w:r>
        <w:tab/>
        <w:t xml:space="preserve">The salary and pensionable remuneration for Assistant </w:t>
      </w:r>
      <w:r w:rsidR="00E00C43">
        <w:tab/>
      </w:r>
      <w:r>
        <w:t xml:space="preserve">Secretary-General as published by the International Civil </w:t>
      </w:r>
      <w:r w:rsidR="00515D52">
        <w:tab/>
      </w:r>
      <w:r>
        <w:t>Service Commission in February of each year shall apply.</w:t>
      </w:r>
    </w:p>
    <w:p w14:paraId="72263085" w14:textId="77777777" w:rsidR="006D382A" w:rsidRDefault="006D382A" w:rsidP="00515D52">
      <w:pPr>
        <w:tabs>
          <w:tab w:val="clear" w:pos="1134"/>
          <w:tab w:val="left" w:pos="3402"/>
        </w:tabs>
        <w:spacing w:before="240"/>
        <w:jc w:val="left"/>
      </w:pPr>
      <w:r>
        <w:t>Deputy Secretary-General:</w:t>
      </w:r>
      <w:r>
        <w:tab/>
        <w:t xml:space="preserve">The salary and pensionable remuneration for </w:t>
      </w:r>
      <w:r w:rsidR="001530AD">
        <w:tab/>
      </w:r>
      <w:r>
        <w:t>Under</w:t>
      </w:r>
      <w:r w:rsidR="001530AD">
        <w:noBreakHyphen/>
      </w:r>
      <w:r>
        <w:t xml:space="preserve">Secretary-General as published by the International </w:t>
      </w:r>
      <w:r w:rsidR="001530AD">
        <w:tab/>
      </w:r>
      <w:r>
        <w:t xml:space="preserve">Civil Service Commission in February of each year shall </w:t>
      </w:r>
      <w:r w:rsidR="001530AD">
        <w:tab/>
      </w:r>
      <w:r>
        <w:t>apply.</w:t>
      </w:r>
    </w:p>
    <w:p w14:paraId="3E206590" w14:textId="77777777" w:rsidR="0036535A" w:rsidRDefault="006D382A" w:rsidP="00515D52">
      <w:pPr>
        <w:tabs>
          <w:tab w:val="clear" w:pos="1134"/>
        </w:tabs>
        <w:spacing w:before="240"/>
        <w:jc w:val="center"/>
      </w:pPr>
      <w:r>
        <w:t>__________</w:t>
      </w:r>
      <w:bookmarkStart w:id="19" w:name="_Annex_to_Draft_2"/>
      <w:bookmarkStart w:id="20" w:name="_Annex_to_Draft"/>
      <w:bookmarkEnd w:id="0"/>
      <w:bookmarkEnd w:id="19"/>
      <w:bookmarkEnd w:id="20"/>
    </w:p>
    <w:sectPr w:rsidR="0036535A" w:rsidSect="00B66957">
      <w:headerReference w:type="even" r:id="rId12"/>
      <w:headerReference w:type="default" r:id="rId13"/>
      <w:headerReference w:type="first" r:id="rId1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CDA9A" w14:textId="77777777" w:rsidR="0076272F" w:rsidRDefault="0076272F">
      <w:r>
        <w:separator/>
      </w:r>
    </w:p>
    <w:p w14:paraId="44BB1837" w14:textId="77777777" w:rsidR="0076272F" w:rsidRDefault="0076272F"/>
    <w:p w14:paraId="589CE0C1" w14:textId="77777777" w:rsidR="0076272F" w:rsidRDefault="0076272F"/>
  </w:endnote>
  <w:endnote w:type="continuationSeparator" w:id="0">
    <w:p w14:paraId="30393E0C" w14:textId="77777777" w:rsidR="0076272F" w:rsidRDefault="0076272F">
      <w:r>
        <w:continuationSeparator/>
      </w:r>
    </w:p>
    <w:p w14:paraId="1F0E2887" w14:textId="77777777" w:rsidR="0076272F" w:rsidRDefault="0076272F"/>
    <w:p w14:paraId="7D359888" w14:textId="77777777" w:rsidR="0076272F" w:rsidRDefault="0076272F"/>
  </w:endnote>
  <w:endnote w:type="continuationNotice" w:id="1">
    <w:p w14:paraId="346996A9" w14:textId="77777777" w:rsidR="0076272F" w:rsidRDefault="007627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5E4F6" w14:textId="77777777" w:rsidR="0076272F" w:rsidRDefault="0076272F">
      <w:r>
        <w:separator/>
      </w:r>
    </w:p>
  </w:footnote>
  <w:footnote w:type="continuationSeparator" w:id="0">
    <w:p w14:paraId="14DFC9A2" w14:textId="77777777" w:rsidR="0076272F" w:rsidRDefault="0076272F">
      <w:r>
        <w:continuationSeparator/>
      </w:r>
    </w:p>
    <w:p w14:paraId="6847098E" w14:textId="77777777" w:rsidR="0076272F" w:rsidRDefault="0076272F"/>
    <w:p w14:paraId="0846698A" w14:textId="77777777" w:rsidR="0076272F" w:rsidRDefault="0076272F"/>
  </w:footnote>
  <w:footnote w:type="continuationNotice" w:id="1">
    <w:p w14:paraId="3B780BDB" w14:textId="77777777" w:rsidR="0076272F" w:rsidRDefault="0076272F"/>
  </w:footnote>
  <w:footnote w:id="2">
    <w:p w14:paraId="721C8072" w14:textId="77777777" w:rsidR="009368EA" w:rsidRPr="001530AD" w:rsidRDefault="00FC4C5C" w:rsidP="00CE6BDB">
      <w:pPr>
        <w:pStyle w:val="FootnoteText"/>
        <w:rPr>
          <w:lang w:val="en-CH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The current ICSC salary scales, adopted by the United Nations General Assembly, can be viewed at </w:t>
      </w:r>
      <w:hyperlink r:id="rId1" w:history="1">
        <w:r w:rsidR="009368EA" w:rsidRPr="005A160A">
          <w:rPr>
            <w:rStyle w:val="Hyperlink"/>
            <w:lang w:val="en-US"/>
          </w:rPr>
          <w:t>https://icsc.un.org/Home/GetDataFile/7473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785CE" w14:textId="77777777" w:rsidR="00C97681" w:rsidRDefault="00DD573C">
    <w:pPr>
      <w:pStyle w:val="Header"/>
    </w:pPr>
    <w:r>
      <w:rPr>
        <w:noProof/>
      </w:rPr>
      <w:pict w14:anchorId="447C858C">
        <v:shapetype id="_x0000_m111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781C29D1">
        <v:shape id="_x0000_s1081" type="#_x0000_m1111" style="position:absolute;left:0;text-align:left;margin-left:0;margin-top:0;width:595.3pt;height:550pt;z-index:-251646464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43A501A8" w14:textId="77777777" w:rsidR="007A4D90" w:rsidRDefault="007A4D90"/>
  <w:p w14:paraId="2C3D715C" w14:textId="77777777" w:rsidR="00C97681" w:rsidRDefault="00DD573C">
    <w:pPr>
      <w:pStyle w:val="Header"/>
    </w:pPr>
    <w:r>
      <w:rPr>
        <w:noProof/>
      </w:rPr>
      <w:pict w14:anchorId="6B7D2E95">
        <v:shapetype id="_x0000_m111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3C710D7B">
        <v:shape id="_x0000_s1083" type="#_x0000_m1110" style="position:absolute;left:0;text-align:left;margin-left:0;margin-top:0;width:595.3pt;height:550pt;z-index:-251647488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4C329C68" w14:textId="77777777" w:rsidR="007A4D90" w:rsidRDefault="007A4D90"/>
  <w:p w14:paraId="4CA70E48" w14:textId="77777777" w:rsidR="00C97681" w:rsidRDefault="00DD573C">
    <w:pPr>
      <w:pStyle w:val="Header"/>
    </w:pPr>
    <w:r>
      <w:rPr>
        <w:noProof/>
      </w:rPr>
      <w:pict w14:anchorId="581EEB31">
        <v:shapetype id="_x0000_m110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3531A9E4">
        <v:shape id="_x0000_s1085" type="#_x0000_m1109" style="position:absolute;left:0;text-align:left;margin-left:0;margin-top:0;width:595.3pt;height:550pt;z-index:-251648512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3FDBCB74" w14:textId="77777777" w:rsidR="007A4D90" w:rsidRDefault="007A4D90"/>
  <w:p w14:paraId="6E18FF2C" w14:textId="77777777" w:rsidR="00C96D6D" w:rsidRDefault="00DD573C">
    <w:pPr>
      <w:pStyle w:val="Header"/>
    </w:pPr>
    <w:r>
      <w:rPr>
        <w:noProof/>
      </w:rPr>
      <w:pict w14:anchorId="4D4F6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102" type="#_x0000_t75" style="position:absolute;left:0;text-align:left;margin-left:0;margin-top:0;width:50pt;height:50pt;z-index:251640320;visibility:hidden">
          <v:path gradientshapeok="f"/>
          <o:lock v:ext="edit" selection="t"/>
        </v:shape>
      </w:pict>
    </w:r>
    <w:r>
      <w:pict w14:anchorId="7A9596CA">
        <v:shapetype id="_x0000_m110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57C6C322">
        <v:shape id="WordPictureWatermark835936646" o:spid="_x0000_s1100" type="#_x0000_m1108" style="position:absolute;left:0;text-align:left;margin-left:0;margin-top:0;width:595.3pt;height:550pt;z-index:-251654656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5002399D" w14:textId="77777777" w:rsidR="003F5B2D" w:rsidRDefault="003F5B2D"/>
  <w:p w14:paraId="006914FB" w14:textId="77777777" w:rsidR="00C96D6D" w:rsidRDefault="00DD573C">
    <w:pPr>
      <w:pStyle w:val="Header"/>
    </w:pPr>
    <w:r>
      <w:rPr>
        <w:noProof/>
      </w:rPr>
      <w:pict w14:anchorId="7F38E403">
        <v:shape id="_x0000_s1099" type="#_x0000_t75" style="position:absolute;left:0;text-align:left;margin-left:0;margin-top:0;width:50pt;height:50pt;z-index:251641344;visibility:hidden">
          <v:path gradientshapeok="f"/>
          <o:lock v:ext="edit" selection="t"/>
        </v:shape>
      </w:pict>
    </w:r>
  </w:p>
  <w:p w14:paraId="5A568599" w14:textId="77777777" w:rsidR="003F5B2D" w:rsidRDefault="003F5B2D"/>
  <w:p w14:paraId="44502310" w14:textId="77777777" w:rsidR="00C96D6D" w:rsidRDefault="00DD573C">
    <w:pPr>
      <w:pStyle w:val="Header"/>
    </w:pPr>
    <w:r>
      <w:rPr>
        <w:noProof/>
      </w:rPr>
      <w:pict w14:anchorId="4490402D">
        <v:shape id="_x0000_s1098" type="#_x0000_t75" style="position:absolute;left:0;text-align:left;margin-left:0;margin-top:0;width:50pt;height:50pt;z-index:251642368;visibility:hidden">
          <v:path gradientshapeok="f"/>
          <o:lock v:ext="edit" selection="t"/>
        </v:shape>
      </w:pict>
    </w:r>
  </w:p>
  <w:p w14:paraId="515DF4ED" w14:textId="77777777" w:rsidR="003F5B2D" w:rsidRDefault="003F5B2D"/>
  <w:p w14:paraId="1C8A1951" w14:textId="77777777" w:rsidR="00C96D6D" w:rsidRDefault="00DD573C">
    <w:pPr>
      <w:pStyle w:val="Header"/>
    </w:pPr>
    <w:r>
      <w:rPr>
        <w:noProof/>
      </w:rPr>
      <w:pict w14:anchorId="6CFAC634">
        <v:shape id="_x0000_s1097" type="#_x0000_t75" style="position:absolute;left:0;text-align:left;margin-left:0;margin-top:0;width:50pt;height:50pt;z-index:251643392;visibility:hidden">
          <v:path gradientshapeok="f"/>
          <o:lock v:ext="edit" selection="t"/>
        </v:shape>
      </w:pict>
    </w:r>
  </w:p>
  <w:p w14:paraId="78F9FD82" w14:textId="77777777" w:rsidR="003F5B2D" w:rsidRDefault="003F5B2D"/>
  <w:p w14:paraId="297F5033" w14:textId="77777777" w:rsidR="00CB5234" w:rsidRDefault="00DD573C">
    <w:pPr>
      <w:pStyle w:val="Header"/>
    </w:pPr>
    <w:r>
      <w:rPr>
        <w:noProof/>
      </w:rPr>
      <w:pict w14:anchorId="6B929A25">
        <v:shape id="_x0000_s1076" type="#_x0000_t75" style="position:absolute;left:0;text-align:left;margin-left:0;margin-top:0;width:50pt;height:50pt;z-index:251649536;visibility:hidden">
          <v:path gradientshapeok="f"/>
          <o:lock v:ext="edit" selection="t"/>
        </v:shape>
      </w:pict>
    </w:r>
    <w:r>
      <w:pict w14:anchorId="723074F3">
        <v:shape id="_x0000_s1096" type="#_x0000_t75" style="position:absolute;left:0;text-align:left;margin-left:0;margin-top:0;width:50pt;height:50pt;z-index:251644416;visibility:hidden">
          <v:path gradientshapeok="f"/>
          <o:lock v:ext="edit" selection="t"/>
        </v:shape>
      </w:pict>
    </w:r>
  </w:p>
  <w:p w14:paraId="143484A1" w14:textId="77777777" w:rsidR="00C96D6D" w:rsidRDefault="00C96D6D"/>
  <w:p w14:paraId="3DD0CEA2" w14:textId="77777777" w:rsidR="00C43CC9" w:rsidRDefault="00DD573C">
    <w:pPr>
      <w:pStyle w:val="Header"/>
    </w:pPr>
    <w:r>
      <w:rPr>
        <w:noProof/>
      </w:rPr>
      <w:pict w14:anchorId="480383B1">
        <v:shape id="_x0000_s1052" type="#_x0000_t75" alt="" style="position:absolute;left:0;text-align:left;margin-left:0;margin-top:0;width:50pt;height:50pt;z-index:251674112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49DFE90E">
        <v:shapetype id="_x0000_m1107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</w:p>
  <w:p w14:paraId="0E93F4E5" w14:textId="77777777" w:rsidR="00CB5234" w:rsidRDefault="00CB5234"/>
  <w:p w14:paraId="5D26B913" w14:textId="77777777" w:rsidR="006855BC" w:rsidRDefault="00DD573C">
    <w:pPr>
      <w:pStyle w:val="Header"/>
    </w:pPr>
    <w:r>
      <w:rPr>
        <w:noProof/>
      </w:rPr>
      <w:pict w14:anchorId="2DFC8A11">
        <v:shape id="_x0000_s1050" type="#_x0000_m1107" alt="" style="position:absolute;left:0;text-align:left;margin-left:0;margin-top:0;width:50pt;height:50pt;z-index:251654656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  <w:r>
      <w:pict w14:anchorId="4C4968B2">
        <v:shape id="_x0000_s1049" type="#_x0000_m1107" alt="" style="position:absolute;left:0;text-align:left;margin-left:0;margin-top:0;width:50pt;height:50pt;z-index:251655680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</w:p>
  <w:p w14:paraId="3196FD79" w14:textId="77777777" w:rsidR="00C43CC9" w:rsidRDefault="00C43CC9"/>
  <w:p w14:paraId="0886D032" w14:textId="77777777" w:rsidR="00C13E3F" w:rsidRDefault="00DD573C">
    <w:pPr>
      <w:pStyle w:val="Header"/>
    </w:pPr>
    <w:r>
      <w:rPr>
        <w:noProof/>
      </w:rPr>
      <w:pict w14:anchorId="3742492F">
        <v:shape id="_x0000_s1047" type="#_x0000_m1107" alt="" style="position:absolute;left:0;text-align:left;margin-left:0;margin-top:0;width:50pt;height:50pt;z-index:251675136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  <w:r>
      <w:pict w14:anchorId="04FE65B9">
        <v:shape id="_x0000_s1046" type="#_x0000_m1107" alt="" style="position:absolute;left:0;text-align:left;margin-left:0;margin-top:0;width:50pt;height:50pt;z-index:251656704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</w:p>
  <w:p w14:paraId="36EDBB59" w14:textId="77777777" w:rsidR="006855BC" w:rsidRDefault="006855BC"/>
  <w:p w14:paraId="59390D1D" w14:textId="77777777" w:rsidR="00177BB2" w:rsidRDefault="00DD573C">
    <w:pPr>
      <w:pStyle w:val="Header"/>
    </w:pPr>
    <w:r>
      <w:rPr>
        <w:noProof/>
      </w:rPr>
      <w:pict w14:anchorId="2E910EEC">
        <v:shape id="_x0000_s1045" type="#_x0000_m1107" alt="" style="position:absolute;left:0;text-align:left;margin-left:0;margin-top:0;width:50pt;height:50pt;z-index:251681280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  <w:r>
      <w:pict w14:anchorId="0DF64DBA">
        <v:shape id="_x0000_s1044" type="#_x0000_m1107" alt="" style="position:absolute;left:0;text-align:left;margin-left:0;margin-top:0;width:50pt;height:50pt;z-index:251676160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BD2C5" w14:textId="0076BF9A" w:rsidR="00A432CD" w:rsidRDefault="002B6874" w:rsidP="00B72444">
    <w:pPr>
      <w:pStyle w:val="Header"/>
    </w:pPr>
    <w:r>
      <w:t>Cg-19/Doc. 6.4(3)</w:t>
    </w:r>
    <w:r w:rsidR="00A432CD" w:rsidRPr="00C2459D">
      <w:t xml:space="preserve">, </w:t>
    </w:r>
    <w:del w:id="21" w:author="Nadia Oppliger" w:date="2023-06-02T08:21:00Z">
      <w:r w:rsidR="00A432CD" w:rsidRPr="00C2459D" w:rsidDel="00B4612A">
        <w:delText>DRAFT 1</w:delText>
      </w:r>
    </w:del>
    <w:ins w:id="22" w:author="Nadia Oppliger" w:date="2023-06-02T08:21:00Z">
      <w:r w:rsidR="00B4612A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DD573C">
      <w:pict w14:anchorId="3D1091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alt="" style="position:absolute;left:0;text-align:left;margin-left:0;margin-top:0;width:50pt;height:50pt;z-index:251682304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DD573C">
      <w:pict w14:anchorId="3FB6D013">
        <v:shape id="_x0000_s1042" type="#_x0000_t75" alt="" style="position:absolute;left:0;text-align:left;margin-left:0;margin-top:0;width:50pt;height:50pt;z-index:251683328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DD573C">
      <w:pict w14:anchorId="635937E0">
        <v:shape id="_x0000_s1041" type="#_x0000_t75" alt="" style="position:absolute;left:0;text-align:left;margin-left:0;margin-top:0;width:50pt;height:50pt;z-index:251677184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DD573C">
      <w:pict w14:anchorId="70C17772">
        <v:shape id="_x0000_s1040" type="#_x0000_t75" alt="" style="position:absolute;left:0;text-align:left;margin-left:0;margin-top:0;width:50pt;height:50pt;z-index:251678208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DD573C">
      <w:pict w14:anchorId="49103FE8">
        <v:shape id="_x0000_s1039" type="#_x0000_t75" alt="" style="position:absolute;left:0;text-align:left;margin-left:0;margin-top:0;width:50pt;height:50pt;z-index:251657728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DD573C">
      <w:pict w14:anchorId="0F708BEA">
        <v:shape id="_x0000_s1038" type="#_x0000_t75" alt="" style="position:absolute;left:0;text-align:left;margin-left:0;margin-top:0;width:50pt;height:50pt;z-index:251658752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DD573C">
      <w:pict w14:anchorId="6BB4414F">
        <v:shape id="_x0000_s1037" type="#_x0000_t75" alt="" style="position:absolute;left:0;text-align:left;margin-left:0;margin-top:0;width:50pt;height:50pt;z-index:251659776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DD573C">
      <w:pict w14:anchorId="7D3A6177">
        <v:shape id="_x0000_s1035" type="#_x0000_t75" alt="" style="position:absolute;left:0;text-align:left;margin-left:0;margin-top:0;width:50pt;height:50pt;z-index:251660800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DD573C">
      <w:pict w14:anchorId="43BA167B">
        <v:shape id="_x0000_s1072" type="#_x0000_t75" style="position:absolute;left:0;text-align:left;margin-left:0;margin-top:0;width:50pt;height:50pt;z-index:251650560;visibility:hidden;mso-position-horizontal-relative:text;mso-position-vertical-relative:text">
          <v:path gradientshapeok="f"/>
          <o:lock v:ext="edit" selection="t"/>
        </v:shape>
      </w:pict>
    </w:r>
    <w:r w:rsidR="00DD573C">
      <w:pict w14:anchorId="54FD3716">
        <v:shape id="_x0000_s1071" type="#_x0000_t75" style="position:absolute;left:0;text-align:left;margin-left:0;margin-top:0;width:50pt;height:50pt;z-index:251651584;visibility:hidden;mso-position-horizontal-relative:text;mso-position-vertical-relative:text">
          <v:path gradientshapeok="f"/>
          <o:lock v:ext="edit" selection="t"/>
        </v:shape>
      </w:pict>
    </w:r>
    <w:r w:rsidR="00DD573C">
      <w:pict w14:anchorId="11372EFF">
        <v:shape id="_x0000_s1080" type="#_x0000_t75" style="position:absolute;left:0;text-align:left;margin-left:0;margin-top:0;width:50pt;height:50pt;z-index:251645440;visibility:hidden;mso-position-horizontal-relative:text;mso-position-vertical-relative:text">
          <v:path gradientshapeok="f"/>
          <o:lock v:ext="edit" selection="t"/>
        </v:shape>
      </w:pict>
    </w:r>
    <w:r w:rsidR="00DD573C">
      <w:pict w14:anchorId="0D12A49D">
        <v:shape id="_x0000_s1079" type="#_x0000_t75" style="position:absolute;left:0;text-align:left;margin-left:0;margin-top:0;width:50pt;height:50pt;z-index:251646464;visibility:hidden;mso-position-horizontal-relative:text;mso-position-vertical-relative:text">
          <v:path gradientshapeok="f"/>
          <o:lock v:ext="edit" selection="t"/>
        </v:shape>
      </w:pict>
    </w:r>
    <w:r w:rsidR="00DD573C">
      <w:pict w14:anchorId="1F41C273">
        <v:shapetype id="_x0000_m110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 w:rsidR="00DD573C">
      <w:pict w14:anchorId="3E6AD055">
        <v:shapetype id="_x0000_m110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6B5B1" w14:textId="7C2832E7" w:rsidR="00177BB2" w:rsidRDefault="00DD573C" w:rsidP="00EF3AB8">
    <w:pPr>
      <w:pStyle w:val="Header"/>
      <w:spacing w:after="0"/>
    </w:pPr>
    <w:r>
      <w:rPr>
        <w:noProof/>
      </w:rPr>
      <w:pict w14:anchorId="4DDD2A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alt="" style="position:absolute;left:0;text-align:left;margin-left:0;margin-top:0;width:50pt;height:50pt;z-index:251684352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38AA4459">
        <v:shape id="_x0000_s1032" type="#_x0000_t75" alt="" style="position:absolute;left:0;text-align:left;margin-left:0;margin-top:0;width:50pt;height:50pt;z-index:251679232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770CCA2B">
        <v:shape id="_x0000_s1031" type="#_x0000_t75" alt="" style="position:absolute;left:0;text-align:left;margin-left:0;margin-top:0;width:50pt;height:50pt;z-index:251680256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40B4CA88">
        <v:shape id="_x0000_s1030" type="#_x0000_t75" alt="" style="position:absolute;left:0;text-align:left;margin-left:0;margin-top:0;width:50pt;height:50pt;z-index:251664896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72CAA76F">
        <v:shape id="_x0000_s1029" type="#_x0000_t75" alt="" style="position:absolute;left:0;text-align:left;margin-left:0;margin-top:0;width:50pt;height:50pt;z-index:251671040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638639F8">
        <v:shape id="_x0000_s1028" type="#_x0000_t75" alt="" style="position:absolute;left:0;text-align:left;margin-left:0;margin-top:0;width:50pt;height:50pt;z-index:251672064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2F6AC79F">
        <v:shape id="_x0000_s1026" type="#_x0000_t75" alt="" style="position:absolute;left:0;text-align:left;margin-left:0;margin-top:0;width:50pt;height:50pt;z-index:251673088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2E78E126">
        <v:shape id="_x0000_s1066" type="#_x0000_t75" style="position:absolute;left:0;text-align:left;margin-left:0;margin-top:0;width:50pt;height:50pt;z-index:251652608;visibility:hidden">
          <v:path gradientshapeok="f"/>
          <o:lock v:ext="edit" selection="t"/>
        </v:shape>
      </w:pict>
    </w:r>
    <w:r>
      <w:pict w14:anchorId="6E624618">
        <v:shape id="_x0000_s1065" type="#_x0000_t75" style="position:absolute;left:0;text-align:left;margin-left:0;margin-top:0;width:50pt;height:50pt;z-index:251653632;visibility:hidden">
          <v:path gradientshapeok="f"/>
          <o:lock v:ext="edit" selection="t"/>
        </v:shape>
      </w:pict>
    </w:r>
    <w:r>
      <w:pict w14:anchorId="4B27F803">
        <v:shape id="_x0000_s1078" type="#_x0000_t75" style="position:absolute;left:0;text-align:left;margin-left:0;margin-top:0;width:50pt;height:50pt;z-index:251647488;visibility:hidden">
          <v:path gradientshapeok="f"/>
          <o:lock v:ext="edit" selection="t"/>
        </v:shape>
      </w:pict>
    </w:r>
    <w:r>
      <w:pict w14:anchorId="57625724">
        <v:shape id="_x0000_s1077" type="#_x0000_t75" style="position:absolute;left:0;text-align:left;margin-left:0;margin-top:0;width:50pt;height:50pt;z-index:251648512;visibility:hidden">
          <v:path gradientshapeok="f"/>
          <o:lock v:ext="edit" selection="t"/>
        </v:shape>
      </w:pict>
    </w:r>
    <w:r>
      <w:pict w14:anchorId="72B5E7ED">
        <v:shapetype id="_x0000_m110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63437F03">
        <v:shapetype id="_x0000_m110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6738946">
    <w:abstractNumId w:val="30"/>
  </w:num>
  <w:num w:numId="2" w16cid:durableId="625282336">
    <w:abstractNumId w:val="45"/>
  </w:num>
  <w:num w:numId="3" w16cid:durableId="584461081">
    <w:abstractNumId w:val="28"/>
  </w:num>
  <w:num w:numId="4" w16cid:durableId="2065563888">
    <w:abstractNumId w:val="37"/>
  </w:num>
  <w:num w:numId="5" w16cid:durableId="678236504">
    <w:abstractNumId w:val="18"/>
  </w:num>
  <w:num w:numId="6" w16cid:durableId="1128205527">
    <w:abstractNumId w:val="23"/>
  </w:num>
  <w:num w:numId="7" w16cid:durableId="1337926338">
    <w:abstractNumId w:val="19"/>
  </w:num>
  <w:num w:numId="8" w16cid:durableId="542449136">
    <w:abstractNumId w:val="31"/>
  </w:num>
  <w:num w:numId="9" w16cid:durableId="2012219999">
    <w:abstractNumId w:val="22"/>
  </w:num>
  <w:num w:numId="10" w16cid:durableId="609315799">
    <w:abstractNumId w:val="21"/>
  </w:num>
  <w:num w:numId="11" w16cid:durableId="487483493">
    <w:abstractNumId w:val="36"/>
  </w:num>
  <w:num w:numId="12" w16cid:durableId="2110467481">
    <w:abstractNumId w:val="12"/>
  </w:num>
  <w:num w:numId="13" w16cid:durableId="1597321087">
    <w:abstractNumId w:val="26"/>
  </w:num>
  <w:num w:numId="14" w16cid:durableId="1407146538">
    <w:abstractNumId w:val="41"/>
  </w:num>
  <w:num w:numId="15" w16cid:durableId="1136491151">
    <w:abstractNumId w:val="20"/>
  </w:num>
  <w:num w:numId="16" w16cid:durableId="824205002">
    <w:abstractNumId w:val="9"/>
  </w:num>
  <w:num w:numId="17" w16cid:durableId="1224218585">
    <w:abstractNumId w:val="7"/>
  </w:num>
  <w:num w:numId="18" w16cid:durableId="1678264607">
    <w:abstractNumId w:val="6"/>
  </w:num>
  <w:num w:numId="19" w16cid:durableId="687951734">
    <w:abstractNumId w:val="5"/>
  </w:num>
  <w:num w:numId="20" w16cid:durableId="1304585257">
    <w:abstractNumId w:val="4"/>
  </w:num>
  <w:num w:numId="21" w16cid:durableId="1066224689">
    <w:abstractNumId w:val="8"/>
  </w:num>
  <w:num w:numId="22" w16cid:durableId="1089621169">
    <w:abstractNumId w:val="3"/>
  </w:num>
  <w:num w:numId="23" w16cid:durableId="186868890">
    <w:abstractNumId w:val="2"/>
  </w:num>
  <w:num w:numId="24" w16cid:durableId="1104962147">
    <w:abstractNumId w:val="1"/>
  </w:num>
  <w:num w:numId="25" w16cid:durableId="58211129">
    <w:abstractNumId w:val="0"/>
  </w:num>
  <w:num w:numId="26" w16cid:durableId="92166859">
    <w:abstractNumId w:val="43"/>
  </w:num>
  <w:num w:numId="27" w16cid:durableId="660424069">
    <w:abstractNumId w:val="32"/>
  </w:num>
  <w:num w:numId="28" w16cid:durableId="209584420">
    <w:abstractNumId w:val="24"/>
  </w:num>
  <w:num w:numId="29" w16cid:durableId="986277745">
    <w:abstractNumId w:val="33"/>
  </w:num>
  <w:num w:numId="30" w16cid:durableId="681857730">
    <w:abstractNumId w:val="34"/>
  </w:num>
  <w:num w:numId="31" w16cid:durableId="2031569584">
    <w:abstractNumId w:val="15"/>
  </w:num>
  <w:num w:numId="32" w16cid:durableId="1742631851">
    <w:abstractNumId w:val="40"/>
  </w:num>
  <w:num w:numId="33" w16cid:durableId="926425696">
    <w:abstractNumId w:val="38"/>
  </w:num>
  <w:num w:numId="34" w16cid:durableId="1021005219">
    <w:abstractNumId w:val="25"/>
  </w:num>
  <w:num w:numId="35" w16cid:durableId="15228874">
    <w:abstractNumId w:val="27"/>
  </w:num>
  <w:num w:numId="36" w16cid:durableId="166754330">
    <w:abstractNumId w:val="44"/>
  </w:num>
  <w:num w:numId="37" w16cid:durableId="1349482791">
    <w:abstractNumId w:val="35"/>
  </w:num>
  <w:num w:numId="38" w16cid:durableId="988559481">
    <w:abstractNumId w:val="13"/>
  </w:num>
  <w:num w:numId="39" w16cid:durableId="577639288">
    <w:abstractNumId w:val="14"/>
  </w:num>
  <w:num w:numId="40" w16cid:durableId="777723274">
    <w:abstractNumId w:val="16"/>
  </w:num>
  <w:num w:numId="41" w16cid:durableId="1292442002">
    <w:abstractNumId w:val="10"/>
  </w:num>
  <w:num w:numId="42" w16cid:durableId="1611202884">
    <w:abstractNumId w:val="42"/>
  </w:num>
  <w:num w:numId="43" w16cid:durableId="6297753">
    <w:abstractNumId w:val="17"/>
  </w:num>
  <w:num w:numId="44" w16cid:durableId="2002854939">
    <w:abstractNumId w:val="29"/>
  </w:num>
  <w:num w:numId="45" w16cid:durableId="1719163180">
    <w:abstractNumId w:val="39"/>
  </w:num>
  <w:num w:numId="46" w16cid:durableId="109709316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dia Oppliger">
    <w15:presenceInfo w15:providerId="AD" w15:userId="S::NOppliger@wmo.int::383647d3-d9ef-4c99-956b-c2c1d231ae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874"/>
    <w:rsid w:val="00005301"/>
    <w:rsid w:val="000101DA"/>
    <w:rsid w:val="000133EE"/>
    <w:rsid w:val="000206A8"/>
    <w:rsid w:val="00027205"/>
    <w:rsid w:val="0003137A"/>
    <w:rsid w:val="00041171"/>
    <w:rsid w:val="00041727"/>
    <w:rsid w:val="0004226F"/>
    <w:rsid w:val="000506A9"/>
    <w:rsid w:val="00050F8E"/>
    <w:rsid w:val="000518BB"/>
    <w:rsid w:val="00052AA4"/>
    <w:rsid w:val="00056FD4"/>
    <w:rsid w:val="000572A1"/>
    <w:rsid w:val="000573AD"/>
    <w:rsid w:val="0006123B"/>
    <w:rsid w:val="00061815"/>
    <w:rsid w:val="00064F6B"/>
    <w:rsid w:val="00072F17"/>
    <w:rsid w:val="000731AA"/>
    <w:rsid w:val="00073447"/>
    <w:rsid w:val="000806D8"/>
    <w:rsid w:val="00082C80"/>
    <w:rsid w:val="00083847"/>
    <w:rsid w:val="00083C36"/>
    <w:rsid w:val="00084D58"/>
    <w:rsid w:val="000879A5"/>
    <w:rsid w:val="00092CAE"/>
    <w:rsid w:val="00095E48"/>
    <w:rsid w:val="000A4F1C"/>
    <w:rsid w:val="000A69BF"/>
    <w:rsid w:val="000B767F"/>
    <w:rsid w:val="000B7846"/>
    <w:rsid w:val="000C225A"/>
    <w:rsid w:val="000C6781"/>
    <w:rsid w:val="000D0753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50DBD"/>
    <w:rsid w:val="001530AD"/>
    <w:rsid w:val="00154EF7"/>
    <w:rsid w:val="00156F9B"/>
    <w:rsid w:val="00163BA3"/>
    <w:rsid w:val="00166B31"/>
    <w:rsid w:val="00167D54"/>
    <w:rsid w:val="00176AB5"/>
    <w:rsid w:val="00177BB2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B68E2"/>
    <w:rsid w:val="001C5462"/>
    <w:rsid w:val="001C5ABF"/>
    <w:rsid w:val="001D1D8C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20095E"/>
    <w:rsid w:val="00210BFE"/>
    <w:rsid w:val="00210D30"/>
    <w:rsid w:val="002204FD"/>
    <w:rsid w:val="00221020"/>
    <w:rsid w:val="00227029"/>
    <w:rsid w:val="002308B5"/>
    <w:rsid w:val="00233C0B"/>
    <w:rsid w:val="00234A34"/>
    <w:rsid w:val="0025255D"/>
    <w:rsid w:val="00255EE3"/>
    <w:rsid w:val="00256B3D"/>
    <w:rsid w:val="0026743C"/>
    <w:rsid w:val="00270480"/>
    <w:rsid w:val="00272189"/>
    <w:rsid w:val="002725E5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5316"/>
    <w:rsid w:val="002B540D"/>
    <w:rsid w:val="002B6874"/>
    <w:rsid w:val="002B7A7E"/>
    <w:rsid w:val="002C1C53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68A"/>
    <w:rsid w:val="00342E34"/>
    <w:rsid w:val="0036535A"/>
    <w:rsid w:val="00371CF1"/>
    <w:rsid w:val="0037222D"/>
    <w:rsid w:val="00373128"/>
    <w:rsid w:val="003750C1"/>
    <w:rsid w:val="0038051E"/>
    <w:rsid w:val="00380AF7"/>
    <w:rsid w:val="00394A05"/>
    <w:rsid w:val="00397770"/>
    <w:rsid w:val="00397880"/>
    <w:rsid w:val="003A0BAD"/>
    <w:rsid w:val="003A7016"/>
    <w:rsid w:val="003B0C08"/>
    <w:rsid w:val="003C17A5"/>
    <w:rsid w:val="003C1843"/>
    <w:rsid w:val="003C336B"/>
    <w:rsid w:val="003D1552"/>
    <w:rsid w:val="003E381F"/>
    <w:rsid w:val="003E3EEA"/>
    <w:rsid w:val="003E4046"/>
    <w:rsid w:val="003F003A"/>
    <w:rsid w:val="003F125B"/>
    <w:rsid w:val="003F5B2D"/>
    <w:rsid w:val="003F7B3F"/>
    <w:rsid w:val="00404824"/>
    <w:rsid w:val="004058AD"/>
    <w:rsid w:val="0041078D"/>
    <w:rsid w:val="00416F97"/>
    <w:rsid w:val="00425173"/>
    <w:rsid w:val="0043039B"/>
    <w:rsid w:val="00436197"/>
    <w:rsid w:val="004423FE"/>
    <w:rsid w:val="00445C35"/>
    <w:rsid w:val="00451C0D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0FF"/>
    <w:rsid w:val="0049253B"/>
    <w:rsid w:val="004A140B"/>
    <w:rsid w:val="004A4B47"/>
    <w:rsid w:val="004A7EDD"/>
    <w:rsid w:val="004B0EC9"/>
    <w:rsid w:val="004B7BAA"/>
    <w:rsid w:val="004C2DF7"/>
    <w:rsid w:val="004C4E0B"/>
    <w:rsid w:val="004C4E16"/>
    <w:rsid w:val="004D13F3"/>
    <w:rsid w:val="004D497E"/>
    <w:rsid w:val="004E4809"/>
    <w:rsid w:val="004E4CC3"/>
    <w:rsid w:val="004E5164"/>
    <w:rsid w:val="004E5985"/>
    <w:rsid w:val="004E6352"/>
    <w:rsid w:val="004E6460"/>
    <w:rsid w:val="004F6B46"/>
    <w:rsid w:val="0050425E"/>
    <w:rsid w:val="00511999"/>
    <w:rsid w:val="005145D6"/>
    <w:rsid w:val="00515D52"/>
    <w:rsid w:val="00521EA5"/>
    <w:rsid w:val="00525B80"/>
    <w:rsid w:val="0053098F"/>
    <w:rsid w:val="00536B2E"/>
    <w:rsid w:val="00546D8E"/>
    <w:rsid w:val="005470EE"/>
    <w:rsid w:val="00553738"/>
    <w:rsid w:val="00553F7E"/>
    <w:rsid w:val="005657A1"/>
    <w:rsid w:val="0056646F"/>
    <w:rsid w:val="00571AE1"/>
    <w:rsid w:val="00581B28"/>
    <w:rsid w:val="005859C2"/>
    <w:rsid w:val="00592267"/>
    <w:rsid w:val="0059421F"/>
    <w:rsid w:val="005A136D"/>
    <w:rsid w:val="005A160A"/>
    <w:rsid w:val="005B0AE2"/>
    <w:rsid w:val="005B1F2C"/>
    <w:rsid w:val="005B5F3C"/>
    <w:rsid w:val="005C41F2"/>
    <w:rsid w:val="005D03D9"/>
    <w:rsid w:val="005D1EE8"/>
    <w:rsid w:val="005D56AE"/>
    <w:rsid w:val="005D666D"/>
    <w:rsid w:val="005E3A59"/>
    <w:rsid w:val="00604802"/>
    <w:rsid w:val="00615AB0"/>
    <w:rsid w:val="00616247"/>
    <w:rsid w:val="0061778C"/>
    <w:rsid w:val="00634441"/>
    <w:rsid w:val="0063469C"/>
    <w:rsid w:val="00636B90"/>
    <w:rsid w:val="0064738B"/>
    <w:rsid w:val="006508EA"/>
    <w:rsid w:val="006525E0"/>
    <w:rsid w:val="00664EAB"/>
    <w:rsid w:val="00667E86"/>
    <w:rsid w:val="00672043"/>
    <w:rsid w:val="0068392D"/>
    <w:rsid w:val="006855BC"/>
    <w:rsid w:val="00697DB5"/>
    <w:rsid w:val="006A1B33"/>
    <w:rsid w:val="006A4699"/>
    <w:rsid w:val="006A492A"/>
    <w:rsid w:val="006B5C72"/>
    <w:rsid w:val="006B7C5A"/>
    <w:rsid w:val="006C289D"/>
    <w:rsid w:val="006C3A5F"/>
    <w:rsid w:val="006D0310"/>
    <w:rsid w:val="006D2009"/>
    <w:rsid w:val="006D382A"/>
    <w:rsid w:val="006D5576"/>
    <w:rsid w:val="006E766D"/>
    <w:rsid w:val="006F4B29"/>
    <w:rsid w:val="006F6CE9"/>
    <w:rsid w:val="0070517C"/>
    <w:rsid w:val="00705C9F"/>
    <w:rsid w:val="00716951"/>
    <w:rsid w:val="00720F6B"/>
    <w:rsid w:val="00730ADA"/>
    <w:rsid w:val="00732C37"/>
    <w:rsid w:val="00735D9E"/>
    <w:rsid w:val="00736163"/>
    <w:rsid w:val="00745A09"/>
    <w:rsid w:val="00751EAF"/>
    <w:rsid w:val="00754CF7"/>
    <w:rsid w:val="00757B0D"/>
    <w:rsid w:val="00760F3A"/>
    <w:rsid w:val="00761320"/>
    <w:rsid w:val="0076272F"/>
    <w:rsid w:val="007651B1"/>
    <w:rsid w:val="00767CE1"/>
    <w:rsid w:val="00771A68"/>
    <w:rsid w:val="007744D2"/>
    <w:rsid w:val="00784300"/>
    <w:rsid w:val="00786136"/>
    <w:rsid w:val="007A4D90"/>
    <w:rsid w:val="007B05CF"/>
    <w:rsid w:val="007B215C"/>
    <w:rsid w:val="007B7277"/>
    <w:rsid w:val="007C18D4"/>
    <w:rsid w:val="007C212A"/>
    <w:rsid w:val="007C2A7F"/>
    <w:rsid w:val="007D5B3C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20D3F"/>
    <w:rsid w:val="0082224C"/>
    <w:rsid w:val="00823454"/>
    <w:rsid w:val="00826D53"/>
    <w:rsid w:val="008273AA"/>
    <w:rsid w:val="00831751"/>
    <w:rsid w:val="00833369"/>
    <w:rsid w:val="00835B42"/>
    <w:rsid w:val="00842A4E"/>
    <w:rsid w:val="00843142"/>
    <w:rsid w:val="00847D99"/>
    <w:rsid w:val="008502DF"/>
    <w:rsid w:val="0085038E"/>
    <w:rsid w:val="0085230A"/>
    <w:rsid w:val="00855757"/>
    <w:rsid w:val="00860B9A"/>
    <w:rsid w:val="0086271D"/>
    <w:rsid w:val="00864039"/>
    <w:rsid w:val="0086420B"/>
    <w:rsid w:val="00864DBF"/>
    <w:rsid w:val="00865AE2"/>
    <w:rsid w:val="008663C8"/>
    <w:rsid w:val="00875402"/>
    <w:rsid w:val="00877FC8"/>
    <w:rsid w:val="0088163A"/>
    <w:rsid w:val="008819EB"/>
    <w:rsid w:val="00890F94"/>
    <w:rsid w:val="00893376"/>
    <w:rsid w:val="0089601F"/>
    <w:rsid w:val="008970B8"/>
    <w:rsid w:val="008A7313"/>
    <w:rsid w:val="008A7D91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427F"/>
    <w:rsid w:val="00920506"/>
    <w:rsid w:val="00931DEB"/>
    <w:rsid w:val="00933957"/>
    <w:rsid w:val="009356FA"/>
    <w:rsid w:val="009368EA"/>
    <w:rsid w:val="00937972"/>
    <w:rsid w:val="0094603B"/>
    <w:rsid w:val="009504A1"/>
    <w:rsid w:val="00950605"/>
    <w:rsid w:val="00952233"/>
    <w:rsid w:val="00954D66"/>
    <w:rsid w:val="00963F8F"/>
    <w:rsid w:val="0097386E"/>
    <w:rsid w:val="00973C62"/>
    <w:rsid w:val="00975D76"/>
    <w:rsid w:val="00976419"/>
    <w:rsid w:val="00982E51"/>
    <w:rsid w:val="009874B9"/>
    <w:rsid w:val="00993581"/>
    <w:rsid w:val="009A24E0"/>
    <w:rsid w:val="009A288C"/>
    <w:rsid w:val="009A64C1"/>
    <w:rsid w:val="009B6697"/>
    <w:rsid w:val="009C2B43"/>
    <w:rsid w:val="009C2EA4"/>
    <w:rsid w:val="009C4C04"/>
    <w:rsid w:val="009D5213"/>
    <w:rsid w:val="009E1C95"/>
    <w:rsid w:val="009E452E"/>
    <w:rsid w:val="009F196A"/>
    <w:rsid w:val="009F669B"/>
    <w:rsid w:val="009F7566"/>
    <w:rsid w:val="009F7D5C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CF6"/>
    <w:rsid w:val="00A66DD6"/>
    <w:rsid w:val="00A75018"/>
    <w:rsid w:val="00A771FD"/>
    <w:rsid w:val="00A80767"/>
    <w:rsid w:val="00A81C90"/>
    <w:rsid w:val="00A850AB"/>
    <w:rsid w:val="00A874EF"/>
    <w:rsid w:val="00A95415"/>
    <w:rsid w:val="00A975AD"/>
    <w:rsid w:val="00A97DD0"/>
    <w:rsid w:val="00AA3C89"/>
    <w:rsid w:val="00AB32BD"/>
    <w:rsid w:val="00AB4723"/>
    <w:rsid w:val="00AC4CDB"/>
    <w:rsid w:val="00AC70FE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303C5"/>
    <w:rsid w:val="00B32DFF"/>
    <w:rsid w:val="00B424D9"/>
    <w:rsid w:val="00B447C0"/>
    <w:rsid w:val="00B4612A"/>
    <w:rsid w:val="00B52510"/>
    <w:rsid w:val="00B53E53"/>
    <w:rsid w:val="00B548A2"/>
    <w:rsid w:val="00B56934"/>
    <w:rsid w:val="00B62F03"/>
    <w:rsid w:val="00B66957"/>
    <w:rsid w:val="00B72444"/>
    <w:rsid w:val="00B803C7"/>
    <w:rsid w:val="00B93B62"/>
    <w:rsid w:val="00B953D1"/>
    <w:rsid w:val="00B96D93"/>
    <w:rsid w:val="00BA2122"/>
    <w:rsid w:val="00BA30D0"/>
    <w:rsid w:val="00BB0D32"/>
    <w:rsid w:val="00BC76B5"/>
    <w:rsid w:val="00BD5420"/>
    <w:rsid w:val="00BF00CD"/>
    <w:rsid w:val="00BF5191"/>
    <w:rsid w:val="00C04BD2"/>
    <w:rsid w:val="00C13E3F"/>
    <w:rsid w:val="00C13EEC"/>
    <w:rsid w:val="00C14689"/>
    <w:rsid w:val="00C156A4"/>
    <w:rsid w:val="00C17AB0"/>
    <w:rsid w:val="00C20FAA"/>
    <w:rsid w:val="00C23509"/>
    <w:rsid w:val="00C2459D"/>
    <w:rsid w:val="00C2755A"/>
    <w:rsid w:val="00C316F1"/>
    <w:rsid w:val="00C34374"/>
    <w:rsid w:val="00C42C95"/>
    <w:rsid w:val="00C43CC9"/>
    <w:rsid w:val="00C4470F"/>
    <w:rsid w:val="00C4787D"/>
    <w:rsid w:val="00C50727"/>
    <w:rsid w:val="00C55B36"/>
    <w:rsid w:val="00C55E5B"/>
    <w:rsid w:val="00C62739"/>
    <w:rsid w:val="00C65910"/>
    <w:rsid w:val="00C720A4"/>
    <w:rsid w:val="00C74F59"/>
    <w:rsid w:val="00C7611C"/>
    <w:rsid w:val="00C80F80"/>
    <w:rsid w:val="00C94097"/>
    <w:rsid w:val="00C96D6D"/>
    <w:rsid w:val="00C97681"/>
    <w:rsid w:val="00CA4269"/>
    <w:rsid w:val="00CA48CA"/>
    <w:rsid w:val="00CA7330"/>
    <w:rsid w:val="00CB1C84"/>
    <w:rsid w:val="00CB5234"/>
    <w:rsid w:val="00CB5363"/>
    <w:rsid w:val="00CB64F0"/>
    <w:rsid w:val="00CC2909"/>
    <w:rsid w:val="00CD0549"/>
    <w:rsid w:val="00CD24EA"/>
    <w:rsid w:val="00CE6B3C"/>
    <w:rsid w:val="00CE6BDB"/>
    <w:rsid w:val="00D05E6F"/>
    <w:rsid w:val="00D20296"/>
    <w:rsid w:val="00D20763"/>
    <w:rsid w:val="00D2231A"/>
    <w:rsid w:val="00D276BD"/>
    <w:rsid w:val="00D27929"/>
    <w:rsid w:val="00D33442"/>
    <w:rsid w:val="00D349DA"/>
    <w:rsid w:val="00D419C6"/>
    <w:rsid w:val="00D44BAD"/>
    <w:rsid w:val="00D45B55"/>
    <w:rsid w:val="00D4785A"/>
    <w:rsid w:val="00D52E43"/>
    <w:rsid w:val="00D664D7"/>
    <w:rsid w:val="00D6794B"/>
    <w:rsid w:val="00D67E1E"/>
    <w:rsid w:val="00D7097B"/>
    <w:rsid w:val="00D7197D"/>
    <w:rsid w:val="00D72BC4"/>
    <w:rsid w:val="00D815FC"/>
    <w:rsid w:val="00D8517B"/>
    <w:rsid w:val="00D91DFA"/>
    <w:rsid w:val="00DA1084"/>
    <w:rsid w:val="00DA159A"/>
    <w:rsid w:val="00DB1AB2"/>
    <w:rsid w:val="00DC17C2"/>
    <w:rsid w:val="00DC4306"/>
    <w:rsid w:val="00DC445D"/>
    <w:rsid w:val="00DC4FDF"/>
    <w:rsid w:val="00DC66F0"/>
    <w:rsid w:val="00DD3105"/>
    <w:rsid w:val="00DD39DA"/>
    <w:rsid w:val="00DD3A65"/>
    <w:rsid w:val="00DD573C"/>
    <w:rsid w:val="00DD62C6"/>
    <w:rsid w:val="00DE3B92"/>
    <w:rsid w:val="00DE48B4"/>
    <w:rsid w:val="00DE5ACA"/>
    <w:rsid w:val="00DE7137"/>
    <w:rsid w:val="00DF18E4"/>
    <w:rsid w:val="00E00498"/>
    <w:rsid w:val="00E00C43"/>
    <w:rsid w:val="00E0594A"/>
    <w:rsid w:val="00E1464C"/>
    <w:rsid w:val="00E14ADB"/>
    <w:rsid w:val="00E22F78"/>
    <w:rsid w:val="00E2425D"/>
    <w:rsid w:val="00E24F87"/>
    <w:rsid w:val="00E2617A"/>
    <w:rsid w:val="00E273FB"/>
    <w:rsid w:val="00E31CD4"/>
    <w:rsid w:val="00E50AF3"/>
    <w:rsid w:val="00E538E6"/>
    <w:rsid w:val="00E56696"/>
    <w:rsid w:val="00E67D9D"/>
    <w:rsid w:val="00E74332"/>
    <w:rsid w:val="00E768A9"/>
    <w:rsid w:val="00E802A2"/>
    <w:rsid w:val="00E8410F"/>
    <w:rsid w:val="00E85C0B"/>
    <w:rsid w:val="00EA6C2B"/>
    <w:rsid w:val="00EA7089"/>
    <w:rsid w:val="00EB0ADE"/>
    <w:rsid w:val="00EB13D7"/>
    <w:rsid w:val="00EB1E83"/>
    <w:rsid w:val="00EB2974"/>
    <w:rsid w:val="00ED22CB"/>
    <w:rsid w:val="00ED4BB1"/>
    <w:rsid w:val="00ED67AF"/>
    <w:rsid w:val="00EE11F0"/>
    <w:rsid w:val="00EE128C"/>
    <w:rsid w:val="00EE4C48"/>
    <w:rsid w:val="00EE5D2E"/>
    <w:rsid w:val="00EE7E6F"/>
    <w:rsid w:val="00EF3AB8"/>
    <w:rsid w:val="00EF66D9"/>
    <w:rsid w:val="00EF68E3"/>
    <w:rsid w:val="00EF6BA5"/>
    <w:rsid w:val="00EF780D"/>
    <w:rsid w:val="00EF7A98"/>
    <w:rsid w:val="00F0267E"/>
    <w:rsid w:val="00F071B2"/>
    <w:rsid w:val="00F11B47"/>
    <w:rsid w:val="00F14644"/>
    <w:rsid w:val="00F22AD2"/>
    <w:rsid w:val="00F2412D"/>
    <w:rsid w:val="00F25D8D"/>
    <w:rsid w:val="00F3069C"/>
    <w:rsid w:val="00F3603E"/>
    <w:rsid w:val="00F42FD3"/>
    <w:rsid w:val="00F44CCB"/>
    <w:rsid w:val="00F474C9"/>
    <w:rsid w:val="00F5126B"/>
    <w:rsid w:val="00F5400E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87FFE"/>
    <w:rsid w:val="00F95439"/>
    <w:rsid w:val="00FA7416"/>
    <w:rsid w:val="00FB0872"/>
    <w:rsid w:val="00FB54CC"/>
    <w:rsid w:val="00FC4C5C"/>
    <w:rsid w:val="00FD0541"/>
    <w:rsid w:val="00FD1A37"/>
    <w:rsid w:val="00FD41CD"/>
    <w:rsid w:val="00FD4E5B"/>
    <w:rsid w:val="00FE4EE0"/>
    <w:rsid w:val="00FF0F9A"/>
    <w:rsid w:val="00FF3458"/>
    <w:rsid w:val="00FF45CB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679E5F4"/>
  <w15:docId w15:val="{276437C8-389C-49E2-96BA-1814998E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5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0594A"/>
    <w:rPr>
      <w:rFonts w:ascii="Verdana" w:eastAsiaTheme="minorEastAsia" w:hAnsi="Verdana" w:cstheme="minorBidi"/>
      <w:szCs w:val="22"/>
      <w:lang w:val="en-GB" w:eastAsia="zh-CN"/>
    </w:rPr>
  </w:style>
  <w:style w:type="paragraph" w:styleId="Revision">
    <w:name w:val="Revision"/>
    <w:hidden/>
    <w:semiHidden/>
    <w:rsid w:val="004E5164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csc.un.org/Home/GetDataFile/747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D2C58E6CBA04D81C2465FAE58CFED" ma:contentTypeVersion="" ma:contentTypeDescription="Create a new document." ma:contentTypeScope="" ma:versionID="d279e83437cc69be872149eecb276744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4654CC-7FCA-4795-A96A-9C1954FCB1E9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E810BA04-C140-41B7-B600-E5C1133DF6F4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3679bf0f-1d7e-438f-afa5-6ebf1e20f9b8"/>
    <ds:schemaRef ds:uri="http://purl.org/dc/dcmitype/"/>
    <ds:schemaRef ds:uri="http://schemas.openxmlformats.org/package/2006/metadata/core-properties"/>
    <ds:schemaRef ds:uri="ce21bc6c-711a-4065-a01c-a8f0e29e3ad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3B15F6F-864D-4AAA-B0B1-BFB7FC48D7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63E0D7-4F33-4DA4-853F-19FE34CBCE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1725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Nadia Oppliger</dc:creator>
  <cp:lastModifiedBy>Cecilia Cameron</cp:lastModifiedBy>
  <cp:revision>2</cp:revision>
  <cp:lastPrinted>2013-03-12T09:27:00Z</cp:lastPrinted>
  <dcterms:created xsi:type="dcterms:W3CDTF">2023-06-05T12:06:00Z</dcterms:created>
  <dcterms:modified xsi:type="dcterms:W3CDTF">2023-06-05T12:06:00Z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0x0101000EDD2C58E6CBA04D81C2465FAE58CFED</vt:lpwstr>
  </property>
  <property fmtid="{D5CDD505-2E9C-101B-9397-08002B2CF9AE}" pid="3" name="MediaServiceImageTags">
    <vt:lpwstr/>
  </property>
</Properties>
</file>